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E00E2" w14:textId="77777777" w:rsidR="00C974F8" w:rsidRPr="007A34DC" w:rsidRDefault="00D7199D" w:rsidP="00157E54">
      <w:pPr>
        <w:spacing w:after="0"/>
        <w:rPr>
          <w:rFonts w:ascii="Arial Narrow" w:hAnsi="Arial Narrow"/>
          <w:smallCaps/>
        </w:rPr>
      </w:pPr>
      <w:r w:rsidRPr="007A34DC">
        <w:rPr>
          <w:rFonts w:ascii="Arial Narrow" w:hAnsi="Arial Narrow"/>
          <w:b/>
          <w:smallCaps/>
          <w:sz w:val="36"/>
        </w:rPr>
        <w:t>Brianna Eleanor Valenti</w:t>
      </w:r>
    </w:p>
    <w:p w14:paraId="5D24D8D5" w14:textId="77777777" w:rsidR="00157E54" w:rsidRDefault="00157E54" w:rsidP="00157E54">
      <w:pPr>
        <w:spacing w:after="0"/>
      </w:pPr>
      <w:r>
        <w:rPr>
          <w:rFonts w:ascii="Arial Narrow" w:hAnsi="Arial Narrow"/>
        </w:rPr>
        <w:t xml:space="preserve">37 Preachers Path / Marshfield, MA 02050 (781) 831-1626 </w:t>
      </w:r>
      <w:r w:rsidRPr="00AE52D4">
        <w:rPr>
          <w:rFonts w:ascii="Arial Narrow" w:hAnsi="Arial Narrow"/>
        </w:rPr>
        <w:t xml:space="preserve">/ </w:t>
      </w:r>
      <w:r>
        <w:rPr>
          <w:rFonts w:ascii="Arial Narrow" w:hAnsi="Arial Narrow"/>
        </w:rPr>
        <w:t>brianna_valenti@my.uri.edu</w:t>
      </w:r>
    </w:p>
    <w:p w14:paraId="699F5199" w14:textId="77777777" w:rsidR="00157E54" w:rsidRPr="003729E5" w:rsidRDefault="00157E54" w:rsidP="00157E54">
      <w:pPr>
        <w:spacing w:after="0"/>
        <w:rPr>
          <w:sz w:val="16"/>
          <w:szCs w:val="16"/>
        </w:rPr>
      </w:pPr>
    </w:p>
    <w:p w14:paraId="200A3BD7" w14:textId="77777777" w:rsidR="00157E54" w:rsidRPr="007A34DC" w:rsidRDefault="00157E54" w:rsidP="00157E54">
      <w:pPr>
        <w:spacing w:after="0"/>
        <w:rPr>
          <w:rFonts w:ascii="Arial Narrow" w:hAnsi="Arial Narrow"/>
          <w:b/>
          <w:smallCaps/>
        </w:rPr>
      </w:pPr>
      <w:r w:rsidRPr="007A34DC">
        <w:rPr>
          <w:rFonts w:ascii="Arial Narrow" w:hAnsi="Arial Narrow"/>
          <w:b/>
          <w:smallCaps/>
        </w:rPr>
        <w:t>Education</w:t>
      </w:r>
    </w:p>
    <w:p w14:paraId="43A6781A" w14:textId="77777777" w:rsidR="00157E54" w:rsidRPr="00B82866" w:rsidRDefault="00157E54" w:rsidP="00157E54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University of Rhode Island (URI), Kingston RI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</w:t>
      </w:r>
      <w:r>
        <w:rPr>
          <w:rFonts w:ascii="Arial Narrow" w:hAnsi="Arial Narrow"/>
        </w:rPr>
        <w:t>May 2012</w:t>
      </w:r>
    </w:p>
    <w:p w14:paraId="645A64D8" w14:textId="77777777" w:rsidR="00D7199D" w:rsidRDefault="00157E54" w:rsidP="00157E54">
      <w:pPr>
        <w:spacing w:after="0"/>
        <w:rPr>
          <w:ins w:id="0" w:author="Heather Nicole Schrum" w:date="2011-02-01T12:05:00Z"/>
          <w:rFonts w:ascii="Arial Narrow" w:hAnsi="Arial Narrow"/>
        </w:rPr>
      </w:pPr>
      <w:r w:rsidRPr="007A34DC">
        <w:rPr>
          <w:rFonts w:ascii="Arial Narrow" w:hAnsi="Arial Narrow"/>
          <w:i/>
        </w:rPr>
        <w:t xml:space="preserve">Bachelor of Science in </w:t>
      </w:r>
      <w:r>
        <w:rPr>
          <w:rFonts w:ascii="Arial Narrow" w:hAnsi="Arial Narrow"/>
          <w:i/>
        </w:rPr>
        <w:t>Aquaculture and Fisheries Technology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ab/>
        <w:t xml:space="preserve">         GPA: 3.3 Minor: Leadership Studies</w:t>
      </w:r>
    </w:p>
    <w:p w14:paraId="7ADBA5C8" w14:textId="77777777" w:rsidR="00157E54" w:rsidRDefault="00157E54" w:rsidP="00157E54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Deans List, Certified in PADI Scuba Diving </w:t>
      </w:r>
    </w:p>
    <w:p w14:paraId="126394B1" w14:textId="114C0C2B" w:rsidR="00DF0157" w:rsidRDefault="00DF0157" w:rsidP="00157E54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ODK National Leadership Honor Society Member</w:t>
      </w:r>
      <w:bookmarkStart w:id="1" w:name="_GoBack"/>
      <w:bookmarkEnd w:id="1"/>
    </w:p>
    <w:p w14:paraId="5773D866" w14:textId="77777777" w:rsidR="00157E54" w:rsidRPr="003729E5" w:rsidRDefault="00157E54" w:rsidP="00157E54">
      <w:pPr>
        <w:spacing w:after="0"/>
        <w:rPr>
          <w:rFonts w:ascii="Arial Narrow" w:hAnsi="Arial Narrow"/>
          <w:sz w:val="16"/>
          <w:szCs w:val="16"/>
        </w:rPr>
      </w:pPr>
    </w:p>
    <w:p w14:paraId="1241ACE1" w14:textId="77777777" w:rsidR="00157E54" w:rsidRDefault="00157E54" w:rsidP="00157E54">
      <w:pPr>
        <w:spacing w:after="0"/>
        <w:rPr>
          <w:rFonts w:ascii="Arial Narrow" w:hAnsi="Arial Narrow"/>
        </w:rPr>
      </w:pPr>
      <w:r w:rsidRPr="007A34DC">
        <w:rPr>
          <w:rFonts w:ascii="Arial Narrow" w:hAnsi="Arial Narrow"/>
          <w:b/>
        </w:rPr>
        <w:t>SEA Semester, Sea Education Association, Woods Hole, MA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Spring 2011 </w:t>
      </w:r>
    </w:p>
    <w:p w14:paraId="7C91F5D2" w14:textId="77777777" w:rsidR="003729E5" w:rsidRDefault="00157E54" w:rsidP="00157E54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Sailing from Key West </w:t>
      </w:r>
      <w:r w:rsidR="00D7199D">
        <w:rPr>
          <w:rFonts w:ascii="Arial Narrow" w:hAnsi="Arial Narrow"/>
        </w:rPr>
        <w:t xml:space="preserve">to </w:t>
      </w:r>
      <w:r>
        <w:rPr>
          <w:rFonts w:ascii="Arial Narrow" w:hAnsi="Arial Narrow"/>
        </w:rPr>
        <w:t xml:space="preserve">St. Croix     </w:t>
      </w:r>
    </w:p>
    <w:p w14:paraId="06908170" w14:textId="77777777" w:rsidR="00D7199D" w:rsidRDefault="00157E54" w:rsidP="00157E54">
      <w:pPr>
        <w:spacing w:after="0"/>
        <w:rPr>
          <w:ins w:id="2" w:author="Heather Nicole Schrum" w:date="2011-02-01T12:06:00Z"/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</w:p>
    <w:p w14:paraId="70C25ACF" w14:textId="77777777" w:rsidR="003729E5" w:rsidRPr="003729E5" w:rsidRDefault="003729E5" w:rsidP="00157E54">
      <w:pPr>
        <w:spacing w:after="0"/>
        <w:rPr>
          <w:rFonts w:ascii="Arial Narrow" w:hAnsi="Arial Narrow"/>
          <w:sz w:val="8"/>
          <w:szCs w:val="8"/>
        </w:rPr>
      </w:pPr>
    </w:p>
    <w:p w14:paraId="6B22AF15" w14:textId="77777777" w:rsidR="00157E54" w:rsidRPr="007A34DC" w:rsidRDefault="00157E54" w:rsidP="00157E54">
      <w:pPr>
        <w:spacing w:after="0"/>
        <w:rPr>
          <w:rFonts w:ascii="Arial Narrow" w:hAnsi="Arial Narrow"/>
          <w:b/>
          <w:smallCaps/>
        </w:rPr>
      </w:pPr>
      <w:r w:rsidRPr="007A34DC">
        <w:rPr>
          <w:rFonts w:ascii="Arial Narrow" w:hAnsi="Arial Narrow"/>
          <w:b/>
          <w:smallCaps/>
        </w:rPr>
        <w:t>Extracurricular/Leadership Experience</w:t>
      </w:r>
    </w:p>
    <w:p w14:paraId="2CA3AA72" w14:textId="4DEDDCF2" w:rsidR="00157E54" w:rsidRDefault="00157E54" w:rsidP="00157E54">
      <w:pPr>
        <w:spacing w:after="0"/>
        <w:rPr>
          <w:rFonts w:ascii="Arial Narrow" w:hAnsi="Arial Narrow"/>
          <w:b/>
        </w:rPr>
      </w:pPr>
      <w:r w:rsidRPr="00AB3F32">
        <w:rPr>
          <w:rFonts w:ascii="Arial Narrow" w:hAnsi="Arial Narrow"/>
          <w:i/>
        </w:rPr>
        <w:softHyphen/>
      </w:r>
      <w:r w:rsidRPr="00AB3F32">
        <w:rPr>
          <w:rFonts w:ascii="Arial Narrow" w:hAnsi="Arial Narrow"/>
          <w:i/>
        </w:rPr>
        <w:softHyphen/>
      </w:r>
      <w:r w:rsidRPr="00AB3F32">
        <w:rPr>
          <w:rFonts w:ascii="Arial Narrow" w:hAnsi="Arial Narrow"/>
          <w:i/>
        </w:rPr>
        <w:softHyphen/>
      </w:r>
      <w:r w:rsidRPr="00AB3F32">
        <w:rPr>
          <w:rFonts w:ascii="Arial Narrow" w:hAnsi="Arial Narrow"/>
          <w:i/>
        </w:rPr>
        <w:softHyphen/>
      </w:r>
      <w:r w:rsidRPr="00AB3F32">
        <w:rPr>
          <w:rFonts w:ascii="Arial Narrow" w:hAnsi="Arial Narrow"/>
          <w:i/>
        </w:rPr>
        <w:softHyphen/>
      </w:r>
      <w:r w:rsidRPr="00AB3F32">
        <w:rPr>
          <w:rFonts w:ascii="Arial Narrow" w:hAnsi="Arial Narrow"/>
          <w:i/>
        </w:rPr>
        <w:softHyphen/>
      </w:r>
      <w:r w:rsidRPr="00AB3F32">
        <w:rPr>
          <w:rFonts w:ascii="Arial Narrow" w:hAnsi="Arial Narrow"/>
          <w:i/>
        </w:rPr>
        <w:softHyphen/>
      </w:r>
      <w:r w:rsidRPr="00AB3F32">
        <w:rPr>
          <w:rFonts w:ascii="Arial Narrow" w:hAnsi="Arial Narrow"/>
          <w:i/>
        </w:rPr>
        <w:softHyphen/>
      </w:r>
      <w:r w:rsidRPr="007A34DC">
        <w:rPr>
          <w:rFonts w:ascii="Arial Narrow" w:hAnsi="Arial Narrow"/>
          <w:i/>
        </w:rPr>
        <w:t xml:space="preserve"> </w:t>
      </w:r>
      <w:r w:rsidRPr="00AB3F32">
        <w:rPr>
          <w:rFonts w:ascii="Arial Narrow" w:hAnsi="Arial Narrow"/>
          <w:i/>
        </w:rPr>
        <w:t>President,</w:t>
      </w:r>
      <w:r>
        <w:rPr>
          <w:rFonts w:ascii="Arial Narrow" w:hAnsi="Arial Narrow"/>
          <w:b/>
        </w:rPr>
        <w:t xml:space="preserve"> Alpha Phi Intern</w:t>
      </w:r>
      <w:r w:rsidRPr="00B82866">
        <w:rPr>
          <w:rFonts w:ascii="Arial Narrow" w:hAnsi="Arial Narrow"/>
          <w:b/>
        </w:rPr>
        <w:t>ational Fraternity</w:t>
      </w:r>
      <w:r>
        <w:rPr>
          <w:rFonts w:ascii="Arial Narrow" w:hAnsi="Arial Narrow"/>
          <w:b/>
        </w:rPr>
        <w:t xml:space="preserve">, </w:t>
      </w:r>
      <w:r w:rsidRPr="00665EAD">
        <w:rPr>
          <w:rFonts w:ascii="Arial Narrow" w:hAnsi="Arial Narrow"/>
        </w:rPr>
        <w:t>URI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3669AD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</w:t>
      </w:r>
      <w:r>
        <w:rPr>
          <w:rFonts w:ascii="Arial Narrow" w:hAnsi="Arial Narrow"/>
        </w:rPr>
        <w:t>Fall 2008- Present</w:t>
      </w:r>
      <w:r>
        <w:rPr>
          <w:rFonts w:ascii="Arial Narrow" w:hAnsi="Arial Narrow"/>
          <w:b/>
        </w:rPr>
        <w:t xml:space="preserve"> </w:t>
      </w:r>
    </w:p>
    <w:p w14:paraId="1DCEADF5" w14:textId="77777777" w:rsidR="00157E54" w:rsidRPr="00AB3F32" w:rsidRDefault="00157E54" w:rsidP="00157E54">
      <w:pPr>
        <w:numPr>
          <w:ilvl w:val="0"/>
          <w:numId w:val="3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Responsible for creating a cohesive unit of </w:t>
      </w:r>
      <w:r w:rsidRPr="003729E5">
        <w:rPr>
          <w:rFonts w:ascii="Arial Narrow" w:hAnsi="Arial Narrow"/>
        </w:rPr>
        <w:t xml:space="preserve">105 </w:t>
      </w:r>
      <w:r w:rsidR="00D7199D" w:rsidRPr="003729E5">
        <w:rPr>
          <w:rFonts w:ascii="Arial Narrow" w:hAnsi="Arial Narrow"/>
        </w:rPr>
        <w:t>women</w:t>
      </w:r>
      <w:r>
        <w:rPr>
          <w:rFonts w:ascii="Arial Narrow" w:hAnsi="Arial Narrow"/>
        </w:rPr>
        <w:t xml:space="preserve"> while aligning our actions with the national standards and high ideals of Alpha Phi, participating and organizing philanthropic events and outreach</w:t>
      </w:r>
    </w:p>
    <w:p w14:paraId="1CF461FA" w14:textId="77777777" w:rsidR="00157E54" w:rsidRDefault="00157E54" w:rsidP="00157E54">
      <w:pPr>
        <w:numPr>
          <w:ilvl w:val="0"/>
          <w:numId w:val="3"/>
        </w:numPr>
        <w:spacing w:after="0"/>
        <w:rPr>
          <w:rFonts w:ascii="Arial Narrow" w:hAnsi="Arial Narrow"/>
        </w:rPr>
      </w:pPr>
      <w:r w:rsidRPr="00AB3F32">
        <w:rPr>
          <w:rFonts w:ascii="Arial Narrow" w:hAnsi="Arial Narrow"/>
        </w:rPr>
        <w:t>Panhellenic Delegate, Director of Administration</w:t>
      </w:r>
    </w:p>
    <w:p w14:paraId="665F82B8" w14:textId="77777777" w:rsidR="00157E54" w:rsidRDefault="00157E54" w:rsidP="00157E54">
      <w:pPr>
        <w:numPr>
          <w:ilvl w:val="0"/>
          <w:numId w:val="3"/>
        </w:numPr>
        <w:spacing w:after="0"/>
        <w:rPr>
          <w:rFonts w:ascii="Arial Narrow" w:hAnsi="Arial Narrow"/>
        </w:rPr>
      </w:pPr>
      <w:r w:rsidRPr="00AB3F32">
        <w:rPr>
          <w:rFonts w:ascii="Arial Narrow" w:hAnsi="Arial Narrow"/>
        </w:rPr>
        <w:t>Attended Emerging Leadership Institute &amp;</w:t>
      </w:r>
      <w:ins w:id="3" w:author="Heather Nicole Schrum" w:date="2011-02-01T12:06:00Z">
        <w:r w:rsidR="00D7199D">
          <w:rPr>
            <w:rFonts w:ascii="Arial Narrow" w:hAnsi="Arial Narrow"/>
          </w:rPr>
          <w:t xml:space="preserve"> </w:t>
        </w:r>
      </w:ins>
      <w:r w:rsidRPr="00AB3F32">
        <w:rPr>
          <w:rFonts w:ascii="Arial Narrow" w:hAnsi="Arial Narrow"/>
        </w:rPr>
        <w:t>National Convention at Miami</w:t>
      </w:r>
    </w:p>
    <w:p w14:paraId="7926B0F2" w14:textId="77777777" w:rsidR="00157E54" w:rsidRPr="00AB3F32" w:rsidRDefault="00157E54" w:rsidP="00157E54">
      <w:pPr>
        <w:pStyle w:val="MediumGrid1-Accent21"/>
        <w:numPr>
          <w:ilvl w:val="0"/>
          <w:numId w:val="3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Coordinated the </w:t>
      </w:r>
      <w:r w:rsidRPr="00AB3F32">
        <w:rPr>
          <w:rFonts w:ascii="Arial Narrow" w:hAnsi="Arial Narrow"/>
        </w:rPr>
        <w:t>Red Dress Gala</w:t>
      </w:r>
      <w:r>
        <w:rPr>
          <w:rFonts w:ascii="Arial Narrow" w:hAnsi="Arial Narrow"/>
        </w:rPr>
        <w:t xml:space="preserve">, </w:t>
      </w:r>
      <w:r w:rsidRPr="00AB3F3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 w:rsidRPr="00AB3F32">
        <w:rPr>
          <w:rFonts w:ascii="Arial Narrow" w:hAnsi="Arial Narrow"/>
        </w:rPr>
        <w:t xml:space="preserve"> dinner event</w:t>
      </w:r>
      <w:r>
        <w:rPr>
          <w:rFonts w:ascii="Arial Narrow" w:hAnsi="Arial Narrow"/>
        </w:rPr>
        <w:t xml:space="preserve"> attended by over 200, in an effort to </w:t>
      </w:r>
      <w:r w:rsidRPr="00AB3F32">
        <w:rPr>
          <w:rFonts w:ascii="Arial Narrow" w:hAnsi="Arial Narrow"/>
        </w:rPr>
        <w:t xml:space="preserve">raise money </w:t>
      </w:r>
      <w:r>
        <w:rPr>
          <w:rFonts w:ascii="Arial Narrow" w:hAnsi="Arial Narrow"/>
        </w:rPr>
        <w:t xml:space="preserve">for women’s </w:t>
      </w:r>
      <w:r w:rsidRPr="00AB3F32">
        <w:rPr>
          <w:rFonts w:ascii="Arial Narrow" w:hAnsi="Arial Narrow"/>
        </w:rPr>
        <w:t>cardiac healthcare</w:t>
      </w:r>
    </w:p>
    <w:p w14:paraId="5C5F2787" w14:textId="77777777" w:rsidR="00157E54" w:rsidRPr="003729E5" w:rsidRDefault="00157E54" w:rsidP="00157E54">
      <w:pPr>
        <w:spacing w:after="0"/>
        <w:rPr>
          <w:rFonts w:ascii="Arial Narrow" w:hAnsi="Arial Narrow"/>
          <w:i/>
          <w:sz w:val="8"/>
          <w:szCs w:val="8"/>
        </w:rPr>
      </w:pPr>
    </w:p>
    <w:p w14:paraId="497C4A5F" w14:textId="05D11CB8" w:rsidR="00157E54" w:rsidRPr="00B82866" w:rsidRDefault="00157E54" w:rsidP="00157E54">
      <w:pPr>
        <w:spacing w:after="0"/>
        <w:rPr>
          <w:rFonts w:ascii="Arial Narrow" w:hAnsi="Arial Narrow"/>
        </w:rPr>
      </w:pPr>
      <w:r w:rsidRPr="007A34DC">
        <w:rPr>
          <w:rFonts w:ascii="Arial Narrow" w:hAnsi="Arial Narrow"/>
          <w:i/>
        </w:rPr>
        <w:t xml:space="preserve"> </w:t>
      </w:r>
      <w:r w:rsidRPr="00665EAD">
        <w:rPr>
          <w:rFonts w:ascii="Arial Narrow" w:hAnsi="Arial Narrow"/>
          <w:i/>
        </w:rPr>
        <w:t>Tour guide,</w:t>
      </w:r>
      <w:r>
        <w:rPr>
          <w:rFonts w:ascii="Arial Narrow" w:hAnsi="Arial Narrow"/>
          <w:b/>
        </w:rPr>
        <w:t xml:space="preserve"> URI Undergraduate Admissions</w:t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  <w:t xml:space="preserve">      </w:t>
      </w:r>
      <w:r>
        <w:rPr>
          <w:rFonts w:ascii="Arial Narrow" w:hAnsi="Arial Narrow"/>
          <w:b/>
        </w:rPr>
        <w:t xml:space="preserve">     </w:t>
      </w:r>
      <w:r w:rsidR="003669AD">
        <w:rPr>
          <w:rFonts w:ascii="Arial Narrow" w:hAnsi="Arial Narrow"/>
          <w:b/>
        </w:rPr>
        <w:tab/>
      </w:r>
      <w:r w:rsidR="003669AD">
        <w:rPr>
          <w:rFonts w:ascii="Arial Narrow" w:hAnsi="Arial Narrow"/>
          <w:b/>
        </w:rPr>
        <w:tab/>
        <w:t xml:space="preserve">  </w:t>
      </w:r>
      <w:r w:rsidRPr="00665EAD">
        <w:rPr>
          <w:rFonts w:ascii="Arial Narrow" w:hAnsi="Arial Narrow"/>
        </w:rPr>
        <w:t>Fall 2009</w:t>
      </w:r>
      <w:r>
        <w:rPr>
          <w:rFonts w:ascii="Arial Narrow" w:hAnsi="Arial Narrow"/>
        </w:rPr>
        <w:t xml:space="preserve">- </w:t>
      </w:r>
      <w:r w:rsidR="003669AD">
        <w:rPr>
          <w:rFonts w:ascii="Arial Narrow" w:hAnsi="Arial Narrow"/>
        </w:rPr>
        <w:t>Spring 2011</w:t>
      </w:r>
    </w:p>
    <w:p w14:paraId="403E00AB" w14:textId="77777777" w:rsidR="00157E54" w:rsidRDefault="00157E54" w:rsidP="00157E54">
      <w:pPr>
        <w:pStyle w:val="MediumGrid1-Accent21"/>
        <w:numPr>
          <w:ilvl w:val="0"/>
          <w:numId w:val="1"/>
        </w:numPr>
        <w:spacing w:after="0"/>
        <w:rPr>
          <w:rFonts w:ascii="Arial Narrow" w:hAnsi="Arial Narrow"/>
        </w:rPr>
      </w:pPr>
      <w:r w:rsidRPr="003729E5">
        <w:rPr>
          <w:rFonts w:ascii="Arial Narrow" w:hAnsi="Arial Narrow"/>
        </w:rPr>
        <w:t>Facilitate weekly tours to prospective students and family members; answer questions regarding academic, housing, dining, and campus involvement</w:t>
      </w:r>
    </w:p>
    <w:p w14:paraId="25AC7804" w14:textId="77777777" w:rsidR="003729E5" w:rsidRPr="003729E5" w:rsidRDefault="003729E5" w:rsidP="003729E5">
      <w:pPr>
        <w:pStyle w:val="MediumGrid1-Accent21"/>
        <w:spacing w:after="0"/>
        <w:ind w:left="360"/>
        <w:rPr>
          <w:rFonts w:ascii="Arial Narrow" w:hAnsi="Arial Narrow"/>
          <w:sz w:val="8"/>
          <w:szCs w:val="8"/>
        </w:rPr>
      </w:pPr>
    </w:p>
    <w:p w14:paraId="6484E766" w14:textId="7FF5FBAD" w:rsidR="00157E54" w:rsidRDefault="00157E54" w:rsidP="00157E54">
      <w:pPr>
        <w:spacing w:after="0"/>
        <w:rPr>
          <w:rFonts w:ascii="Arial Narrow" w:hAnsi="Arial Narrow"/>
          <w:b/>
        </w:rPr>
      </w:pPr>
      <w:r w:rsidRPr="0044394B">
        <w:rPr>
          <w:rFonts w:ascii="Arial Narrow" w:hAnsi="Arial Narrow"/>
        </w:rPr>
        <w:softHyphen/>
      </w:r>
      <w:r w:rsidRPr="0044394B">
        <w:rPr>
          <w:rFonts w:ascii="Arial Narrow" w:hAnsi="Arial Narrow"/>
        </w:rPr>
        <w:softHyphen/>
      </w:r>
      <w:r w:rsidRPr="0044394B">
        <w:rPr>
          <w:rFonts w:ascii="Arial Narrow" w:hAnsi="Arial Narrow"/>
        </w:rPr>
        <w:softHyphen/>
      </w:r>
      <w:r w:rsidRPr="0044394B">
        <w:rPr>
          <w:rFonts w:ascii="Arial Narrow" w:hAnsi="Arial Narrow"/>
        </w:rPr>
        <w:softHyphen/>
      </w:r>
      <w:r w:rsidRPr="0044394B">
        <w:rPr>
          <w:rFonts w:ascii="Arial Narrow" w:hAnsi="Arial Narrow"/>
        </w:rPr>
        <w:softHyphen/>
      </w:r>
      <w:r>
        <w:rPr>
          <w:rFonts w:ascii="Arial Narrow" w:hAnsi="Arial Narrow"/>
        </w:rPr>
        <w:t xml:space="preserve">Leader/ Teaching Assistant, </w:t>
      </w:r>
      <w:r>
        <w:rPr>
          <w:rFonts w:ascii="Arial Narrow" w:hAnsi="Arial Narrow"/>
          <w:b/>
        </w:rPr>
        <w:t>First Year Student Leadership Institute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</w:t>
      </w:r>
      <w:r>
        <w:rPr>
          <w:rFonts w:ascii="Arial Narrow" w:hAnsi="Arial Narrow"/>
          <w:b/>
        </w:rPr>
        <w:tab/>
      </w:r>
      <w:r w:rsidR="003669AD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</w:t>
      </w:r>
      <w:r w:rsidRPr="007A34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2010</w:t>
      </w:r>
    </w:p>
    <w:p w14:paraId="59AE2BDD" w14:textId="77777777" w:rsidR="00157E54" w:rsidRDefault="00157E54" w:rsidP="00157E54">
      <w:pPr>
        <w:numPr>
          <w:ilvl w:val="0"/>
          <w:numId w:val="1"/>
        </w:numPr>
        <w:spacing w:after="0"/>
        <w:rPr>
          <w:rFonts w:ascii="Arial Narrow" w:hAnsi="Arial Narrow"/>
        </w:rPr>
      </w:pPr>
      <w:r w:rsidRPr="00665EAD">
        <w:rPr>
          <w:rFonts w:ascii="Arial Narrow" w:hAnsi="Arial Narrow"/>
        </w:rPr>
        <w:t>Institute Leader</w:t>
      </w:r>
      <w:r>
        <w:rPr>
          <w:rFonts w:ascii="Arial Narrow" w:hAnsi="Arial Narrow"/>
        </w:rPr>
        <w:t xml:space="preserve"> responsibly for guiding</w:t>
      </w:r>
      <w:r w:rsidRPr="00665EAD">
        <w:rPr>
          <w:rFonts w:ascii="Arial Narrow" w:hAnsi="Arial Narrow"/>
        </w:rPr>
        <w:t xml:space="preserve"> 90 students who attended leadership dev</w:t>
      </w:r>
      <w:r>
        <w:rPr>
          <w:rFonts w:ascii="Arial Narrow" w:hAnsi="Arial Narrow"/>
        </w:rPr>
        <w:t>elopment skill building retreat</w:t>
      </w:r>
    </w:p>
    <w:p w14:paraId="09D5A823" w14:textId="77777777" w:rsidR="00157E54" w:rsidRPr="007A34DC" w:rsidRDefault="00157E54" w:rsidP="00157E54">
      <w:pPr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Teaching Assistant for FLITE – First-year Leaders Inspired to Excellence – Created lesson plans for two classes per week, facilitated class discussions, as well as coordinating an all-day workshop for 50 students.</w:t>
      </w:r>
    </w:p>
    <w:p w14:paraId="649FFAF0" w14:textId="77777777" w:rsidR="00157E54" w:rsidRDefault="00157E54" w:rsidP="00157E54">
      <w:pPr>
        <w:pStyle w:val="MediumGrid1-Accent21"/>
        <w:spacing w:after="0"/>
        <w:rPr>
          <w:rFonts w:ascii="Arial Narrow" w:hAnsi="Arial Narrow"/>
        </w:rPr>
      </w:pPr>
    </w:p>
    <w:p w14:paraId="686ABA2D" w14:textId="1AC52365" w:rsidR="00157E54" w:rsidRPr="00B82866" w:rsidRDefault="00157E54" w:rsidP="00157E54">
      <w:pPr>
        <w:pStyle w:val="MediumGrid1-Accent21"/>
        <w:spacing w:after="0"/>
        <w:ind w:left="0"/>
        <w:rPr>
          <w:rFonts w:ascii="Arial Narrow" w:hAnsi="Arial Narrow"/>
        </w:rPr>
      </w:pPr>
      <w:r w:rsidRPr="00665EAD">
        <w:rPr>
          <w:rFonts w:ascii="Arial Narrow" w:hAnsi="Arial Narrow"/>
          <w:i/>
        </w:rPr>
        <w:t>Orientation Leader,</w:t>
      </w:r>
      <w:r>
        <w:rPr>
          <w:rFonts w:ascii="Arial Narrow" w:hAnsi="Arial Narrow"/>
        </w:rPr>
        <w:t xml:space="preserve"> </w:t>
      </w:r>
      <w:r w:rsidRPr="00665EAD">
        <w:rPr>
          <w:rFonts w:ascii="Arial Narrow" w:hAnsi="Arial Narrow"/>
          <w:b/>
        </w:rPr>
        <w:t>Office of New Student Programs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</w:t>
      </w:r>
      <w:r w:rsidR="003669AD">
        <w:rPr>
          <w:rFonts w:ascii="Arial Narrow" w:hAnsi="Arial Narrow"/>
        </w:rPr>
        <w:tab/>
      </w:r>
      <w:r w:rsidR="003669A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Summer 2010</w:t>
      </w:r>
    </w:p>
    <w:p w14:paraId="61754D40" w14:textId="77777777" w:rsidR="00157E54" w:rsidRPr="007A34DC" w:rsidRDefault="00157E54" w:rsidP="00157E54">
      <w:pPr>
        <w:numPr>
          <w:ilvl w:val="0"/>
          <w:numId w:val="4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</w:rPr>
        <w:t>Training interpersonal communication, conflict management, advising, multi-task, facilitation and processing of activities and icebreakers</w:t>
      </w:r>
    </w:p>
    <w:p w14:paraId="6C218895" w14:textId="77777777" w:rsidR="00157E54" w:rsidRPr="007A34DC" w:rsidRDefault="00157E54" w:rsidP="00157E54">
      <w:pPr>
        <w:numPr>
          <w:ilvl w:val="0"/>
          <w:numId w:val="4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</w:rPr>
        <w:t>Collaborated with a team of 29 students to welcome and acclimate over 2700 first-year students</w:t>
      </w:r>
    </w:p>
    <w:p w14:paraId="5D81B164" w14:textId="77777777" w:rsidR="00157E54" w:rsidRPr="003729E5" w:rsidRDefault="00157E54" w:rsidP="003729E5">
      <w:pPr>
        <w:spacing w:after="0"/>
        <w:rPr>
          <w:rFonts w:ascii="Arial Narrow" w:hAnsi="Arial Narrow"/>
          <w:b/>
          <w:sz w:val="16"/>
          <w:szCs w:val="16"/>
        </w:rPr>
      </w:pPr>
    </w:p>
    <w:p w14:paraId="537F2D82" w14:textId="17EBA3CC" w:rsidR="00157E54" w:rsidRPr="00B82866" w:rsidRDefault="00157E54" w:rsidP="00157E54">
      <w:pPr>
        <w:spacing w:after="0"/>
        <w:rPr>
          <w:rFonts w:ascii="Arial Narrow" w:hAnsi="Arial Narrow"/>
          <w:b/>
        </w:rPr>
      </w:pPr>
      <w:r w:rsidRPr="00AB3F32">
        <w:rPr>
          <w:rFonts w:ascii="Arial Narrow" w:hAnsi="Arial Narrow"/>
          <w:i/>
        </w:rPr>
        <w:t>URI 101 Mentor,</w:t>
      </w:r>
      <w:r>
        <w:rPr>
          <w:rFonts w:ascii="Arial Narrow" w:hAnsi="Arial Narrow"/>
          <w:b/>
        </w:rPr>
        <w:t xml:space="preserve"> Office of Experiential Education, </w:t>
      </w:r>
      <w:r w:rsidRPr="00665EAD">
        <w:rPr>
          <w:rFonts w:ascii="Arial Narrow" w:hAnsi="Arial Narrow"/>
        </w:rPr>
        <w:t>URI</w:t>
      </w:r>
      <w:r w:rsidRPr="00665EAD">
        <w:rPr>
          <w:rFonts w:ascii="Arial Narrow" w:hAnsi="Arial Narrow"/>
        </w:rPr>
        <w:tab/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  <w:t xml:space="preserve"> </w:t>
      </w:r>
      <w:r w:rsidR="003669AD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 xml:space="preserve">          </w:t>
      </w:r>
      <w:r>
        <w:rPr>
          <w:rFonts w:ascii="Arial Narrow" w:hAnsi="Arial Narrow"/>
          <w:b/>
        </w:rPr>
        <w:t xml:space="preserve">           </w:t>
      </w:r>
      <w:r w:rsidRPr="00AB3F32">
        <w:rPr>
          <w:rFonts w:ascii="Arial Narrow" w:hAnsi="Arial Narrow"/>
        </w:rPr>
        <w:t>Fall 2009</w:t>
      </w:r>
    </w:p>
    <w:p w14:paraId="5101A872" w14:textId="77777777" w:rsidR="00157E54" w:rsidRPr="00665EAD" w:rsidRDefault="00157E54" w:rsidP="00157E54">
      <w:pPr>
        <w:pStyle w:val="MediumGrid1-Accent21"/>
        <w:numPr>
          <w:ilvl w:val="0"/>
          <w:numId w:val="1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</w:rPr>
        <w:t>Co-instructed a first-year seminar of 15 aquaculture and fisheries students transitioning from high school into college; discussed such topics as diversity, academic advising, self-management and learning styles</w:t>
      </w:r>
    </w:p>
    <w:p w14:paraId="47A7FD8C" w14:textId="77777777" w:rsidR="00157E54" w:rsidRPr="003729E5" w:rsidRDefault="00157E54" w:rsidP="00157E54">
      <w:pPr>
        <w:spacing w:after="0"/>
        <w:rPr>
          <w:rFonts w:ascii="Arial Narrow" w:hAnsi="Arial Narrow"/>
          <w:i/>
          <w:sz w:val="16"/>
          <w:szCs w:val="16"/>
        </w:rPr>
      </w:pPr>
    </w:p>
    <w:p w14:paraId="12B6BF6D" w14:textId="45F7953D" w:rsidR="00157E54" w:rsidRPr="00AB3F32" w:rsidRDefault="00157E54" w:rsidP="00157E54">
      <w:pPr>
        <w:spacing w:after="0"/>
        <w:rPr>
          <w:rFonts w:ascii="Arial Narrow" w:hAnsi="Arial Narrow"/>
        </w:rPr>
      </w:pPr>
      <w:r w:rsidRPr="00AB3F32">
        <w:rPr>
          <w:rFonts w:ascii="Arial Narrow" w:hAnsi="Arial Narrow"/>
          <w:i/>
        </w:rPr>
        <w:t>Freshman Representative/Member-at-Large,</w:t>
      </w:r>
      <w:r>
        <w:rPr>
          <w:rFonts w:ascii="Arial Narrow" w:hAnsi="Arial Narrow"/>
        </w:rPr>
        <w:t xml:space="preserve"> </w:t>
      </w:r>
      <w:r w:rsidRPr="00B82866">
        <w:rPr>
          <w:rFonts w:ascii="Arial Narrow" w:hAnsi="Arial Narrow"/>
        </w:rPr>
        <w:softHyphen/>
      </w:r>
      <w:r w:rsidRPr="00B82866">
        <w:rPr>
          <w:rFonts w:ascii="Arial Narrow" w:hAnsi="Arial Narrow"/>
        </w:rPr>
        <w:softHyphen/>
      </w:r>
      <w:r w:rsidRPr="00B82866">
        <w:rPr>
          <w:rFonts w:ascii="Arial Narrow" w:hAnsi="Arial Narrow"/>
        </w:rPr>
        <w:softHyphen/>
      </w:r>
      <w:r w:rsidRPr="00B82866">
        <w:rPr>
          <w:rFonts w:ascii="Arial Narrow" w:hAnsi="Arial Narrow"/>
        </w:rPr>
        <w:softHyphen/>
      </w:r>
      <w:r w:rsidRPr="00B82866">
        <w:rPr>
          <w:rFonts w:ascii="Arial Narrow" w:hAnsi="Arial Narrow"/>
        </w:rPr>
        <w:softHyphen/>
      </w:r>
      <w:r w:rsidRPr="00B82866">
        <w:rPr>
          <w:rFonts w:ascii="Arial Narrow" w:hAnsi="Arial Narrow"/>
          <w:b/>
        </w:rPr>
        <w:t xml:space="preserve">Student Senate, </w:t>
      </w:r>
      <w:r w:rsidRPr="00665EAD">
        <w:rPr>
          <w:rFonts w:ascii="Arial Narrow" w:hAnsi="Arial Narrow"/>
        </w:rPr>
        <w:t>URI</w:t>
      </w:r>
      <w:r w:rsidRPr="00B82866">
        <w:rPr>
          <w:rFonts w:ascii="Arial Narrow" w:hAnsi="Arial Narrow"/>
        </w:rPr>
        <w:tab/>
      </w:r>
      <w:r w:rsidRPr="00B82866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 w:rsidR="003669AD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Pr="00B82866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2008- </w:t>
      </w:r>
      <w:r w:rsidRPr="00B82866">
        <w:rPr>
          <w:rFonts w:ascii="Arial Narrow" w:hAnsi="Arial Narrow"/>
        </w:rPr>
        <w:t>200</w:t>
      </w:r>
      <w:r>
        <w:rPr>
          <w:rFonts w:ascii="Arial Narrow" w:hAnsi="Arial Narrow"/>
        </w:rPr>
        <w:t>9</w:t>
      </w:r>
      <w:r w:rsidRPr="00B82866">
        <w:rPr>
          <w:rFonts w:ascii="Arial Narrow" w:hAnsi="Arial Narrow"/>
          <w:b/>
        </w:rPr>
        <w:t xml:space="preserve"> </w:t>
      </w:r>
    </w:p>
    <w:p w14:paraId="07DA6ABA" w14:textId="77777777" w:rsidR="00157E54" w:rsidRPr="00B82866" w:rsidRDefault="00157E54" w:rsidP="00157E54">
      <w:pPr>
        <w:pStyle w:val="MediumGrid1-Accent21"/>
        <w:numPr>
          <w:ilvl w:val="0"/>
          <w:numId w:val="1"/>
        </w:numPr>
        <w:spacing w:after="0"/>
        <w:rPr>
          <w:rFonts w:ascii="Arial Narrow" w:hAnsi="Arial Narrow"/>
        </w:rPr>
      </w:pPr>
      <w:r w:rsidRPr="00B82866">
        <w:rPr>
          <w:rFonts w:ascii="Arial Narrow" w:hAnsi="Arial Narrow"/>
        </w:rPr>
        <w:t xml:space="preserve">Participated in Academic Affairs </w:t>
      </w:r>
      <w:r>
        <w:rPr>
          <w:rFonts w:ascii="Arial Narrow" w:hAnsi="Arial Narrow"/>
        </w:rPr>
        <w:t xml:space="preserve">subcommittee; focused on student rights, resource requirements, and communication with faculty members responsible for </w:t>
      </w:r>
      <w:r w:rsidRPr="00B82866">
        <w:rPr>
          <w:rFonts w:ascii="Arial Narrow" w:hAnsi="Arial Narrow"/>
        </w:rPr>
        <w:t xml:space="preserve">monitoring </w:t>
      </w:r>
      <w:r>
        <w:rPr>
          <w:rFonts w:ascii="Arial Narrow" w:hAnsi="Arial Narrow"/>
        </w:rPr>
        <w:t xml:space="preserve">academic </w:t>
      </w:r>
      <w:r w:rsidRPr="00B82866">
        <w:rPr>
          <w:rFonts w:ascii="Arial Narrow" w:hAnsi="Arial Narrow"/>
        </w:rPr>
        <w:t xml:space="preserve">issues that are presented to Senate which deal with academic issues. </w:t>
      </w:r>
    </w:p>
    <w:p w14:paraId="613D28E6" w14:textId="77777777" w:rsidR="00D7199D" w:rsidRPr="003729E5" w:rsidRDefault="00D7199D" w:rsidP="00157E54">
      <w:pPr>
        <w:spacing w:after="0"/>
        <w:rPr>
          <w:ins w:id="4" w:author="Heather Nicole Schrum" w:date="2011-02-01T12:07:00Z"/>
          <w:rFonts w:ascii="Arial Narrow" w:hAnsi="Arial Narrow"/>
          <w:i/>
          <w:sz w:val="16"/>
          <w:szCs w:val="16"/>
        </w:rPr>
      </w:pPr>
    </w:p>
    <w:p w14:paraId="0256FCC4" w14:textId="46250D9E" w:rsidR="00157E54" w:rsidRPr="00B82866" w:rsidRDefault="00157E54" w:rsidP="00157E54">
      <w:pPr>
        <w:spacing w:after="0"/>
        <w:rPr>
          <w:rFonts w:ascii="Arial Narrow" w:hAnsi="Arial Narrow"/>
          <w:b/>
        </w:rPr>
      </w:pPr>
      <w:r w:rsidRPr="00665EAD">
        <w:rPr>
          <w:rFonts w:ascii="Arial Narrow" w:hAnsi="Arial Narrow"/>
          <w:i/>
        </w:rPr>
        <w:t>Treasurer / Workshop Facilitator</w:t>
      </w:r>
      <w:r>
        <w:rPr>
          <w:rFonts w:ascii="Arial Narrow" w:hAnsi="Arial Narrow"/>
        </w:rPr>
        <w:t xml:space="preserve">, </w:t>
      </w:r>
      <w:r w:rsidRPr="00B82866">
        <w:rPr>
          <w:rFonts w:ascii="Arial Narrow" w:hAnsi="Arial Narrow"/>
          <w:b/>
        </w:rPr>
        <w:t>SpeakEasy</w:t>
      </w:r>
      <w:r>
        <w:rPr>
          <w:rFonts w:ascii="Arial Narrow" w:hAnsi="Arial Narrow"/>
          <w:b/>
        </w:rPr>
        <w:t xml:space="preserve">, </w:t>
      </w:r>
      <w:r w:rsidRPr="00665EAD">
        <w:rPr>
          <w:rFonts w:ascii="Arial Narrow" w:hAnsi="Arial Narrow"/>
        </w:rPr>
        <w:t>URI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               </w:t>
      </w:r>
      <w:r w:rsidR="003669AD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                 </w:t>
      </w:r>
      <w:r w:rsidRPr="00AB3F32">
        <w:rPr>
          <w:rFonts w:ascii="Arial Narrow" w:hAnsi="Arial Narrow"/>
        </w:rPr>
        <w:t>2008-2009</w:t>
      </w:r>
    </w:p>
    <w:p w14:paraId="5E2B8C52" w14:textId="77777777" w:rsidR="00157E54" w:rsidRDefault="00157E54" w:rsidP="00157E54">
      <w:pPr>
        <w:pStyle w:val="MediumGrid1-Accent21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Educated</w:t>
      </w:r>
      <w:r w:rsidRPr="00B82866">
        <w:rPr>
          <w:rFonts w:ascii="Arial Narrow" w:hAnsi="Arial Narrow"/>
        </w:rPr>
        <w:t xml:space="preserve"> peers on </w:t>
      </w:r>
      <w:r>
        <w:rPr>
          <w:rFonts w:ascii="Arial Narrow" w:hAnsi="Arial Narrow"/>
        </w:rPr>
        <w:t xml:space="preserve">healthy collegiate life, including birth control and respectful relationships and </w:t>
      </w:r>
      <w:r w:rsidRPr="00B82866">
        <w:rPr>
          <w:rFonts w:ascii="Arial Narrow" w:hAnsi="Arial Narrow"/>
        </w:rPr>
        <w:t>facilitated</w:t>
      </w:r>
      <w:r>
        <w:rPr>
          <w:rFonts w:ascii="Arial Narrow" w:hAnsi="Arial Narrow"/>
        </w:rPr>
        <w:t xml:space="preserve"> bi-monthly workshops entitled</w:t>
      </w:r>
      <w:r w:rsidRPr="00B82866">
        <w:rPr>
          <w:rFonts w:ascii="Arial Narrow" w:hAnsi="Arial Narrow"/>
        </w:rPr>
        <w:t xml:space="preserve"> “Sex in the Lounge” </w:t>
      </w:r>
    </w:p>
    <w:p w14:paraId="47B30A92" w14:textId="77777777" w:rsidR="00D7199D" w:rsidRDefault="00D7199D" w:rsidP="00157E54">
      <w:pPr>
        <w:spacing w:after="0"/>
        <w:rPr>
          <w:rFonts w:ascii="Arial Narrow" w:hAnsi="Arial Narrow"/>
          <w:b/>
          <w:smallCaps/>
        </w:rPr>
      </w:pPr>
    </w:p>
    <w:p w14:paraId="3AA95948" w14:textId="77777777" w:rsidR="003729E5" w:rsidRPr="003729E5" w:rsidRDefault="003729E5" w:rsidP="00157E54">
      <w:pPr>
        <w:spacing w:after="0"/>
        <w:rPr>
          <w:ins w:id="5" w:author="Heather Nicole Schrum" w:date="2011-02-01T12:07:00Z"/>
          <w:rFonts w:ascii="Arial Narrow" w:hAnsi="Arial Narrow"/>
          <w:b/>
          <w:i/>
          <w:smallCaps/>
        </w:rPr>
      </w:pPr>
    </w:p>
    <w:p w14:paraId="0DD2FB9F" w14:textId="77777777" w:rsidR="00157E54" w:rsidRPr="007A34DC" w:rsidRDefault="00157E54" w:rsidP="00157E54">
      <w:pPr>
        <w:spacing w:after="0"/>
        <w:rPr>
          <w:rFonts w:ascii="Arial Narrow" w:hAnsi="Arial Narrow"/>
          <w:b/>
          <w:smallCaps/>
        </w:rPr>
      </w:pPr>
      <w:r>
        <w:rPr>
          <w:rFonts w:ascii="Arial Narrow" w:hAnsi="Arial Narrow"/>
          <w:b/>
          <w:smallCaps/>
        </w:rPr>
        <w:t>Civic Community Involvement</w:t>
      </w:r>
    </w:p>
    <w:p w14:paraId="720BBBC8" w14:textId="77777777" w:rsidR="00157E54" w:rsidRDefault="00157E54" w:rsidP="00157E54">
      <w:pPr>
        <w:spacing w:after="0"/>
        <w:rPr>
          <w:rFonts w:ascii="Arial Narrow" w:hAnsi="Arial Narrow"/>
          <w:b/>
        </w:rPr>
      </w:pPr>
      <w:r w:rsidRPr="00BF3C4C">
        <w:rPr>
          <w:rFonts w:ascii="Arial Narrow" w:hAnsi="Arial Narrow"/>
        </w:rPr>
        <w:t>Narragansett Beach Cleanup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                            </w:t>
      </w:r>
      <w:r w:rsidRPr="00665EAD">
        <w:rPr>
          <w:rFonts w:ascii="Arial Narrow" w:hAnsi="Arial Narrow"/>
        </w:rPr>
        <w:t>2009</w:t>
      </w:r>
    </w:p>
    <w:p w14:paraId="472FCA43" w14:textId="77777777" w:rsidR="00157E54" w:rsidRPr="003729E5" w:rsidRDefault="00157E54" w:rsidP="00157E54">
      <w:pPr>
        <w:spacing w:after="0"/>
        <w:rPr>
          <w:rFonts w:ascii="Arial Narrow" w:hAnsi="Arial Narrow"/>
          <w:b/>
        </w:rPr>
      </w:pPr>
      <w:r w:rsidRPr="00BF3C4C">
        <w:rPr>
          <w:rFonts w:ascii="Arial Narrow" w:hAnsi="Arial Narrow"/>
        </w:rPr>
        <w:t>Relay for Life</w:t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</w:r>
      <w:r w:rsidRPr="00B82866">
        <w:rPr>
          <w:rFonts w:ascii="Arial Narrow" w:hAnsi="Arial Narrow"/>
          <w:b/>
        </w:rPr>
        <w:tab/>
        <w:t xml:space="preserve">    </w:t>
      </w:r>
      <w:r w:rsidRPr="00B82866">
        <w:rPr>
          <w:rFonts w:ascii="Arial Narrow" w:hAnsi="Arial Narrow"/>
          <w:b/>
        </w:rPr>
        <w:tab/>
        <w:t xml:space="preserve">    </w:t>
      </w:r>
      <w:r>
        <w:rPr>
          <w:rFonts w:ascii="Arial Narrow" w:hAnsi="Arial Narrow"/>
          <w:b/>
        </w:rPr>
        <w:t xml:space="preserve">    </w:t>
      </w:r>
      <w:r w:rsidRPr="00665EAD">
        <w:rPr>
          <w:rFonts w:ascii="Arial Narrow" w:hAnsi="Arial Narrow"/>
        </w:rPr>
        <w:t>2008, 2009, 2010</w:t>
      </w:r>
      <w:r w:rsidRPr="00B82866">
        <w:rPr>
          <w:rFonts w:ascii="Arial Narrow" w:hAnsi="Arial Narrow"/>
          <w:b/>
        </w:rPr>
        <w:t xml:space="preserve"> </w:t>
      </w:r>
    </w:p>
    <w:sectPr w:rsidR="00157E54" w:rsidRPr="003729E5" w:rsidSect="003729E5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0020"/>
    <w:multiLevelType w:val="hybridMultilevel"/>
    <w:tmpl w:val="F1F27DDE"/>
    <w:lvl w:ilvl="0" w:tplc="A30A5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47F67"/>
    <w:multiLevelType w:val="hybridMultilevel"/>
    <w:tmpl w:val="B5D8A5D2"/>
    <w:lvl w:ilvl="0" w:tplc="A30A5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52B63"/>
    <w:multiLevelType w:val="hybridMultilevel"/>
    <w:tmpl w:val="75140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46511"/>
    <w:multiLevelType w:val="hybridMultilevel"/>
    <w:tmpl w:val="3520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E7CDA"/>
    <w:multiLevelType w:val="hybridMultilevel"/>
    <w:tmpl w:val="1E3ADFA0"/>
    <w:lvl w:ilvl="0" w:tplc="A30A5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F4D76"/>
    <w:multiLevelType w:val="hybridMultilevel"/>
    <w:tmpl w:val="D6B8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50579"/>
    <w:multiLevelType w:val="hybridMultilevel"/>
    <w:tmpl w:val="C35AEB34"/>
    <w:lvl w:ilvl="0" w:tplc="A30A5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44F15"/>
    <w:multiLevelType w:val="hybridMultilevel"/>
    <w:tmpl w:val="3DD6CCA6"/>
    <w:lvl w:ilvl="0" w:tplc="A30A5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85030"/>
    <w:multiLevelType w:val="hybridMultilevel"/>
    <w:tmpl w:val="B01E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376BB"/>
    <w:multiLevelType w:val="hybridMultilevel"/>
    <w:tmpl w:val="4592597C"/>
    <w:lvl w:ilvl="0" w:tplc="A30A5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87"/>
    <w:rsid w:val="00157E54"/>
    <w:rsid w:val="00175F87"/>
    <w:rsid w:val="003669AD"/>
    <w:rsid w:val="003729E5"/>
    <w:rsid w:val="003A46F2"/>
    <w:rsid w:val="007028AE"/>
    <w:rsid w:val="00A849C8"/>
    <w:rsid w:val="00D7199D"/>
    <w:rsid w:val="00DF0157"/>
    <w:rsid w:val="00E26C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1DA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97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5F87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175F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719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1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97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5F87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175F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719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1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7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49FC34-7FFC-144A-A4E4-92C00F13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Valenti</dc:creator>
  <cp:lastModifiedBy>Brianna Valenti</cp:lastModifiedBy>
  <cp:revision>4</cp:revision>
  <dcterms:created xsi:type="dcterms:W3CDTF">2012-04-30T17:39:00Z</dcterms:created>
  <dcterms:modified xsi:type="dcterms:W3CDTF">2012-04-30T17:39:00Z</dcterms:modified>
</cp:coreProperties>
</file>